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45C1FCDD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D24002">
              <w:rPr>
                <w:b/>
                <w:bCs/>
                <w:sz w:val="26"/>
                <w:szCs w:val="26"/>
              </w:rPr>
              <w:t>February</w:t>
            </w:r>
            <w:r w:rsidR="007F1E63">
              <w:rPr>
                <w:b/>
                <w:bCs/>
                <w:sz w:val="26"/>
                <w:szCs w:val="26"/>
              </w:rPr>
              <w:t xml:space="preserve"> 1</w:t>
            </w:r>
            <w:r w:rsidR="00FA71BB" w:rsidRPr="00FA71BB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02432F">
              <w:rPr>
                <w:b/>
                <w:bCs/>
                <w:sz w:val="26"/>
                <w:szCs w:val="26"/>
              </w:rPr>
              <w:t>2</w:t>
            </w:r>
            <w:r w:rsidR="00D24002">
              <w:rPr>
                <w:b/>
                <w:bCs/>
                <w:sz w:val="26"/>
                <w:szCs w:val="26"/>
              </w:rPr>
              <w:t>1</w:t>
            </w:r>
            <w:bookmarkStart w:id="1" w:name="_GoBack"/>
            <w:bookmarkEnd w:id="1"/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70A3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178CE20C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6520670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0A18F8F8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4705DC1E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3E639A2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13BED87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BCEDD4E" w14:textId="77777777" w:rsidR="00A82777" w:rsidRPr="00A82777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Dyks, Derek</w:t>
            </w:r>
          </w:p>
          <w:p w14:paraId="05CCEEA6" w14:textId="1A0CB50E" w:rsidR="007163C6" w:rsidRDefault="00A82777" w:rsidP="00A82777">
            <w:pPr>
              <w:rPr>
                <w:rFonts w:ascii="Calibri" w:hAnsi="Calibri"/>
              </w:rPr>
            </w:pPr>
            <w:proofErr w:type="spellStart"/>
            <w:r w:rsidRPr="00A82777">
              <w:rPr>
                <w:rFonts w:ascii="Calibri" w:hAnsi="Calibri"/>
              </w:rPr>
              <w:t>BScPhm</w:t>
            </w:r>
            <w:proofErr w:type="spellEnd"/>
            <w:r w:rsidRPr="00A82777">
              <w:rPr>
                <w:rFonts w:ascii="Calibri" w:hAnsi="Calibri"/>
              </w:rPr>
              <w:t xml:space="preserve">, </w:t>
            </w:r>
            <w:proofErr w:type="spellStart"/>
            <w:r w:rsidRPr="00A82777">
              <w:rPr>
                <w:rFonts w:ascii="Calibri" w:hAnsi="Calibri"/>
              </w:rPr>
              <w:t>RPh</w:t>
            </w:r>
            <w:proofErr w:type="spellEnd"/>
            <w:r w:rsidRPr="00A82777">
              <w:rPr>
                <w:rFonts w:ascii="Calibri" w:hAnsi="Calibri"/>
              </w:rPr>
              <w:t>, CGP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2119326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5ACBFBDD" w:rsidR="007163C6" w:rsidRDefault="00457003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2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2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75D1A49A" w14:textId="77777777" w:rsidTr="00EF5D1C">
        <w:trPr>
          <w:trHeight w:val="998"/>
          <w:jc w:val="center"/>
        </w:trPr>
        <w:tc>
          <w:tcPr>
            <w:tcW w:w="2269" w:type="dxa"/>
          </w:tcPr>
          <w:p w14:paraId="07C77993" w14:textId="77777777" w:rsidR="00481B9E" w:rsidRPr="00B93E46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B93E46">
              <w:rPr>
                <w:rFonts w:ascii="Calibri" w:hAnsi="Calibri"/>
                <w:color w:val="000000" w:themeColor="text1"/>
              </w:rPr>
              <w:t>Ong, Michael</w:t>
            </w:r>
          </w:p>
          <w:p w14:paraId="45712F61" w14:textId="673BBC17" w:rsidR="00EF5D1C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MD</w:t>
            </w:r>
            <w:r w:rsidR="00061227">
              <w:rPr>
                <w:rFonts w:ascii="Calibri" w:hAnsi="Calibri"/>
                <w:color w:val="000000" w:themeColor="text1"/>
              </w:rPr>
              <w:t>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6CB" w14:textId="571E8874" w:rsidR="00481B9E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EF5D1C">
              <w:rPr>
                <w:rFonts w:ascii="Calibri" w:hAnsi="Calibri"/>
                <w:color w:val="000000" w:themeColor="text1"/>
              </w:rPr>
              <w:t>Medical Oncology</w:t>
            </w:r>
          </w:p>
        </w:tc>
        <w:tc>
          <w:tcPr>
            <w:tcW w:w="2835" w:type="dxa"/>
          </w:tcPr>
          <w:p w14:paraId="28FB4952" w14:textId="6CAB3237" w:rsidR="00481B9E" w:rsidRPr="00FA71BB" w:rsidRDefault="007B6738" w:rsidP="00481B9E">
            <w:pPr>
              <w:rPr>
                <w:rFonts w:ascii="Calibri" w:hAnsi="Calibri"/>
                <w:color w:val="FF0000"/>
              </w:rPr>
            </w:pPr>
            <w:proofErr w:type="gramStart"/>
            <w:r w:rsidRPr="00EF5D1C">
              <w:rPr>
                <w:rFonts w:ascii="Calibri" w:hAnsi="Calibri"/>
                <w:color w:val="000000" w:themeColor="text1"/>
              </w:rPr>
              <w:t>Scientific</w:t>
            </w:r>
            <w:r>
              <w:rPr>
                <w:rFonts w:ascii="Calibri" w:hAnsi="Calibri"/>
                <w:color w:val="000000" w:themeColor="text1"/>
              </w:rPr>
              <w:t xml:space="preserve">,  </w:t>
            </w:r>
            <w:r w:rsidR="00CF22F5">
              <w:rPr>
                <w:rFonts w:ascii="Calibri" w:hAnsi="Calibri"/>
                <w:color w:val="000000" w:themeColor="text1"/>
              </w:rPr>
              <w:t xml:space="preserve"> </w:t>
            </w:r>
            <w:proofErr w:type="gramEnd"/>
            <w:r w:rsidR="00CF22F5">
              <w:rPr>
                <w:rFonts w:ascii="Calibri" w:hAnsi="Calibri"/>
                <w:color w:val="000000" w:themeColor="text1"/>
              </w:rPr>
              <w:t xml:space="preserve">         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4E2" w14:textId="477CB84C" w:rsidR="00481B9E" w:rsidRPr="00196692" w:rsidRDefault="00EF5D1C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TOH/OHRI</w:t>
            </w:r>
          </w:p>
        </w:tc>
        <w:tc>
          <w:tcPr>
            <w:tcW w:w="893" w:type="dxa"/>
            <w:hideMark/>
          </w:tcPr>
          <w:p w14:paraId="571A40A0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M</w:t>
            </w:r>
          </w:p>
        </w:tc>
        <w:tc>
          <w:tcPr>
            <w:tcW w:w="1499" w:type="dxa"/>
            <w:hideMark/>
          </w:tcPr>
          <w:p w14:paraId="252E21C1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Orthopaedic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6E76F2DD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2CFC9F0" w14:textId="08642A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596" w14:textId="0EACE154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auto"/>
          </w:tcPr>
          <w:p w14:paraId="697CF436" w14:textId="3A209AC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A8B6" w14:textId="18747D8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2FA239F1" w14:textId="57E40203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7D9594B6" w14:textId="3E4564B4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7787D33C" w14:textId="77777777" w:rsidTr="0011772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A2C76C4" w14:textId="77777777" w:rsidR="001E629D" w:rsidRPr="00A52D5A" w:rsidRDefault="001E629D" w:rsidP="001E629D">
            <w:pPr>
              <w:rPr>
                <w:rFonts w:ascii="Calibri" w:hAnsi="Calibri"/>
                <w:color w:val="000000"/>
              </w:rPr>
            </w:pPr>
            <w:r w:rsidRPr="00A52D5A">
              <w:rPr>
                <w:rFonts w:ascii="Calibri" w:hAnsi="Calibri"/>
                <w:color w:val="000000"/>
              </w:rPr>
              <w:lastRenderedPageBreak/>
              <w:t>Burton, Dania</w:t>
            </w:r>
          </w:p>
          <w:p w14:paraId="34E1E20C" w14:textId="36D50E80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A52D5A">
              <w:rPr>
                <w:rFonts w:ascii="Calibri" w:hAnsi="Calibri"/>
                <w:color w:val="000000"/>
              </w:rPr>
              <w:t xml:space="preserve">BSc, </w:t>
            </w:r>
            <w:proofErr w:type="spellStart"/>
            <w:r w:rsidRPr="00A52D5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A52D5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r w:rsidRPr="00A52D5A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9A4D9" w14:textId="02009BFB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F260566" w14:textId="1BD1A39E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A21D2" w14:textId="1A471F03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9E07A96" w14:textId="287863A4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43CBABBA" w14:textId="0835C8E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E4691" w14:textId="07E2E054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F84E78">
              <w:rPr>
                <w:rFonts w:ascii="Calibri" w:hAnsi="Calibri"/>
                <w:color w:val="000000"/>
              </w:rPr>
              <w:t xml:space="preserve">Wang. Xiang, </w:t>
            </w:r>
            <w:proofErr w:type="spellStart"/>
            <w:r w:rsidRPr="00F84E78">
              <w:rPr>
                <w:rFonts w:ascii="Calibri" w:hAnsi="Calibri"/>
                <w:color w:val="000000"/>
              </w:rPr>
              <w:t>Pharm.D</w:t>
            </w:r>
            <w:proofErr w:type="spellEnd"/>
            <w:r w:rsidRPr="00F84E78">
              <w:rPr>
                <w:rFonts w:ascii="Calibri" w:hAnsi="Calibri"/>
                <w:color w:val="000000"/>
              </w:rPr>
              <w:t xml:space="preserve"> MSc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06CB2F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1B06A2D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5367F3F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43CBCB1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04791D2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38018E23" w14:textId="77777777" w:rsidR="001E629D" w:rsidRPr="00117726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77EBF1C6" w14:textId="2EB6A291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81241DB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6F7573E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07ED5798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144E3B4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1CD10C4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5BE04F0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927FB9F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32F8D844" w14:textId="5DECB509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1B570D85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5AE6F8B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33A7BA4" w14:textId="3FFA2B98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446A419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75658BF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EB74425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B17154" w14:textId="73190E1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4C3E8E6A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CA8D7A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3A263EE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5460CA46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3B0A858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49881152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EC6B78F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600AEBB" w14:textId="040D56C7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6092475F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441B0420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76077DB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665D5029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36A9AD6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640479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372EEF7" w14:textId="77777777" w:rsidR="00640479" w:rsidRDefault="00640479" w:rsidP="006404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6B46348C" w:rsidR="00640479" w:rsidRPr="00FA71BB" w:rsidRDefault="00640479" w:rsidP="00640479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9CDB5C5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3384DC00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042F61C4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59B525D9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0084E41B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3D4E15E3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7777777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1F6F14" w:rsidRPr="007A3E8C" w:rsidRDefault="001F6F14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5E2B1ED0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581942E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17D7" w14:textId="77777777" w:rsidR="003906F1" w:rsidRDefault="003906F1" w:rsidP="00C213AD">
      <w:pPr>
        <w:spacing w:after="0" w:line="240" w:lineRule="auto"/>
      </w:pPr>
      <w:r>
        <w:separator/>
      </w:r>
    </w:p>
  </w:endnote>
  <w:endnote w:type="continuationSeparator" w:id="0">
    <w:p w14:paraId="09FC75CD" w14:textId="77777777" w:rsidR="003906F1" w:rsidRDefault="003906F1" w:rsidP="00C213AD">
      <w:pPr>
        <w:spacing w:after="0" w:line="240" w:lineRule="auto"/>
      </w:pPr>
      <w:r>
        <w:continuationSeparator/>
      </w:r>
    </w:p>
  </w:endnote>
  <w:endnote w:type="continuationNotice" w:id="1">
    <w:p w14:paraId="70D3B38D" w14:textId="77777777" w:rsidR="003906F1" w:rsidRDefault="00390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B80F" w14:textId="77777777" w:rsidR="003906F1" w:rsidRDefault="003906F1" w:rsidP="00C213AD">
      <w:pPr>
        <w:spacing w:after="0" w:line="240" w:lineRule="auto"/>
      </w:pPr>
      <w:r>
        <w:separator/>
      </w:r>
    </w:p>
  </w:footnote>
  <w:footnote w:type="continuationSeparator" w:id="0">
    <w:p w14:paraId="69FA916E" w14:textId="77777777" w:rsidR="003906F1" w:rsidRDefault="003906F1" w:rsidP="00C213AD">
      <w:pPr>
        <w:spacing w:after="0" w:line="240" w:lineRule="auto"/>
      </w:pPr>
      <w:r>
        <w:continuationSeparator/>
      </w:r>
    </w:p>
  </w:footnote>
  <w:footnote w:type="continuationNotice" w:id="1">
    <w:p w14:paraId="3564C28D" w14:textId="77777777" w:rsidR="003906F1" w:rsidRDefault="00390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629D"/>
    <w:rsid w:val="001F4A15"/>
    <w:rsid w:val="001F6F14"/>
    <w:rsid w:val="00216938"/>
    <w:rsid w:val="00230DE9"/>
    <w:rsid w:val="00256FAC"/>
    <w:rsid w:val="00265A5B"/>
    <w:rsid w:val="0029562E"/>
    <w:rsid w:val="002B0B6C"/>
    <w:rsid w:val="002C05C7"/>
    <w:rsid w:val="002C3F69"/>
    <w:rsid w:val="002D6E6E"/>
    <w:rsid w:val="002E262B"/>
    <w:rsid w:val="002E35AF"/>
    <w:rsid w:val="002F55ED"/>
    <w:rsid w:val="002F730C"/>
    <w:rsid w:val="003115E1"/>
    <w:rsid w:val="003250F2"/>
    <w:rsid w:val="003411CB"/>
    <w:rsid w:val="00365580"/>
    <w:rsid w:val="003906F1"/>
    <w:rsid w:val="003A68E0"/>
    <w:rsid w:val="003B620B"/>
    <w:rsid w:val="003F7FD8"/>
    <w:rsid w:val="0040439D"/>
    <w:rsid w:val="00455BF1"/>
    <w:rsid w:val="00457003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40479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48EC"/>
    <w:rsid w:val="006F50B0"/>
    <w:rsid w:val="0070096E"/>
    <w:rsid w:val="00704878"/>
    <w:rsid w:val="007153E5"/>
    <w:rsid w:val="007163C6"/>
    <w:rsid w:val="007170A3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4360D"/>
    <w:rsid w:val="00A52D5A"/>
    <w:rsid w:val="00A52D9C"/>
    <w:rsid w:val="00A82111"/>
    <w:rsid w:val="00A82777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E24B7"/>
    <w:rsid w:val="00DF3B10"/>
    <w:rsid w:val="00DF4EFA"/>
    <w:rsid w:val="00E0498E"/>
    <w:rsid w:val="00E12693"/>
    <w:rsid w:val="00E13383"/>
    <w:rsid w:val="00E20CB3"/>
    <w:rsid w:val="00E71A1B"/>
    <w:rsid w:val="00E73893"/>
    <w:rsid w:val="00E777A8"/>
    <w:rsid w:val="00E94FFD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7DD7A-5ECF-4B79-BBC3-2B8E56C8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91954-37F7-4142-9DCC-5A6BAFC37F58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1c3f0a-1e59-44a1-a8bb-712da5711636"/>
    <ds:schemaRef ds:uri="26054ad0-7a8f-460e-8b27-63e36aeecdc6"/>
  </ds:schemaRefs>
</ds:datastoreItem>
</file>

<file path=customXml/itemProps3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14</cp:revision>
  <cp:lastPrinted>2017-03-03T14:48:00Z</cp:lastPrinted>
  <dcterms:created xsi:type="dcterms:W3CDTF">2020-03-10T12:59:00Z</dcterms:created>
  <dcterms:modified xsi:type="dcterms:W3CDTF">2021-02-24T16:39:00Z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